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1100" w:lineRule="exact"/>
              <w:ind w:left="-142"/>
              <w:jc w:val="distribute"/>
              <w:rPr>
                <w:rFonts w:ascii="方正小标宋简体" w:eastAsia="方正小标宋简体"/>
                <w:color w:val="FF0000"/>
                <w:w w:val="90"/>
                <w:sz w:val="76"/>
                <w:szCs w:val="76"/>
              </w:rPr>
            </w:pPr>
            <w:r>
              <w:rPr>
                <w:rFonts w:hint="eastAsia" w:ascii="方正小标宋简体" w:eastAsia="方正小标宋简体"/>
                <w:color w:val="FF0000"/>
                <w:w w:val="90"/>
                <w:sz w:val="76"/>
                <w:szCs w:val="76"/>
              </w:rPr>
              <w:t>山东省商务厅</w:t>
            </w:r>
          </w:p>
          <w:p>
            <w:pPr>
              <w:spacing w:line="1100" w:lineRule="exact"/>
              <w:ind w:left="-142"/>
              <w:jc w:val="distribute"/>
              <w:rPr>
                <w:rFonts w:ascii="方正小标宋简体" w:eastAsia="方正小标宋简体"/>
                <w:color w:val="FF0000"/>
                <w:w w:val="90"/>
                <w:sz w:val="76"/>
                <w:szCs w:val="76"/>
              </w:rPr>
            </w:pPr>
            <w:r>
              <w:rPr>
                <w:rFonts w:hint="eastAsia" w:ascii="方正小标宋简体" w:eastAsia="方正小标宋简体"/>
                <w:color w:val="FF0000"/>
                <w:w w:val="90"/>
                <w:sz w:val="76"/>
                <w:szCs w:val="76"/>
              </w:rPr>
              <w:t>山东财政厅</w:t>
            </w:r>
          </w:p>
          <w:p>
            <w:pPr>
              <w:spacing w:line="1100" w:lineRule="exact"/>
              <w:ind w:left="-142"/>
              <w:jc w:val="distribute"/>
              <w:rPr>
                <w:rFonts w:ascii="方正小标宋简体" w:eastAsia="方正小标宋简体"/>
                <w:color w:val="FF0000"/>
                <w:w w:val="90"/>
                <w:sz w:val="60"/>
                <w:szCs w:val="60"/>
              </w:rPr>
            </w:pPr>
            <w:r>
              <w:rPr>
                <w:rFonts w:hint="eastAsia" w:ascii="方正小标宋简体" w:eastAsia="方正小标宋简体"/>
                <w:color w:val="FF0000"/>
                <w:w w:val="90"/>
                <w:sz w:val="76"/>
                <w:szCs w:val="76"/>
              </w:rPr>
              <w:t>山东邮政管理局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pStyle w:val="2"/>
        <w:spacing w:line="600" w:lineRule="exact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>鲁商字〔2017〕19号</w:t>
      </w:r>
    </w:p>
    <w:p>
      <w:pPr>
        <w:spacing w:line="800" w:lineRule="exact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134620</wp:posOffset>
                </wp:positionV>
                <wp:extent cx="564134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3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4pt;margin-top:10.6pt;height:0pt;width:444.2pt;z-index:251657216;mso-width-relative:page;mso-height-relative:page;" filled="f" stroked="t" coordsize="21600,21600" o:gfxdata="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Skn2N1gAAAAgBAAAPAAAAAAAA&#10;AAEAIAAAADgAAABkcnMvZG93bnJldi54bWxQSwECFAAUAAAACACHTuJA6yGYJsUBAACPAwAADgAA&#10;AAAAAAABACAAAAA7AQAAZHJzL2Uyb0RvYy54bWxQSwUGAAAAAAYABgBZAQAAcg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山东省商务厅  山东省财政厅  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山东省邮政管理局关于开展2016年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城市共同配送末端网点（智能快件箱）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考核验收和</w:t>
      </w:r>
      <w:r>
        <w:rPr>
          <w:rFonts w:ascii="方正小标宋简体" w:hAnsi="宋体" w:eastAsia="方正小标宋简体"/>
          <w:sz w:val="44"/>
          <w:szCs w:val="44"/>
        </w:rPr>
        <w:t>绩效评价</w:t>
      </w:r>
      <w:r>
        <w:rPr>
          <w:rFonts w:hint="eastAsia" w:ascii="方正小标宋简体" w:hAnsi="宋体" w:eastAsia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/>
          <w:sz w:val="44"/>
          <w:szCs w:val="44"/>
        </w:rPr>
        <w:t>的通知</w:t>
      </w:r>
    </w:p>
    <w:p>
      <w:pPr>
        <w:spacing w:line="4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pacing w:val="-6"/>
          <w:sz w:val="32"/>
          <w:szCs w:val="32"/>
        </w:rPr>
        <w:t>济南、烟台、聊城、菏泽、泰安市商务局、</w:t>
      </w:r>
      <w:r>
        <w:rPr>
          <w:rFonts w:ascii="仿宋_GB2312" w:hAnsi="宋体" w:eastAsia="仿宋_GB2312"/>
          <w:spacing w:val="-6"/>
          <w:sz w:val="32"/>
          <w:szCs w:val="32"/>
        </w:rPr>
        <w:t>财政局、邮政管理局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：</w:t>
      </w:r>
    </w:p>
    <w:p>
      <w:pPr>
        <w:spacing w:line="600" w:lineRule="exact"/>
        <w:ind w:firstLine="656" w:firstLineChars="200"/>
        <w:rPr>
          <w:rFonts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根据省商务厅、省邮政管理局制定的《关于推进城市共同配送末端网点（智能快件箱）建设的实施方案》（以下简称实施方案）要求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经研究决定，城市共同配送末端网点（智能快件箱）推进工作领导小组拟于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年2月下旬组织第三方权威专业机构赴各市开展2016年城市共同配送末端网点（智能快件箱）考核验收和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绩效评价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工作。现将有关安排通知如下：</w:t>
      </w:r>
    </w:p>
    <w:p>
      <w:pPr>
        <w:spacing w:line="600" w:lineRule="exact"/>
        <w:ind w:firstLine="656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一、考核验收和</w:t>
      </w:r>
      <w:r>
        <w:rPr>
          <w:rFonts w:ascii="黑体" w:eastAsia="黑体"/>
          <w:sz w:val="32"/>
          <w:szCs w:val="32"/>
        </w:rPr>
        <w:t>绩效评价</w:t>
      </w:r>
      <w:r>
        <w:rPr>
          <w:rFonts w:hint="eastAsia" w:ascii="黑体" w:eastAsia="黑体"/>
          <w:sz w:val="32"/>
          <w:szCs w:val="32"/>
        </w:rPr>
        <w:t>范围</w:t>
      </w:r>
    </w:p>
    <w:p>
      <w:pPr>
        <w:spacing w:line="600" w:lineRule="exact"/>
        <w:ind w:firstLine="65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本次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重点对申报2016年城市共同配送末端网点（智能快件箱）补贴资金的智能快件箱进行抽查考核验收和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绩效评价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，抽查比例不低于30%。包括社区、商务楼宇、机关办公楼、校园</w:t>
      </w:r>
      <w:r>
        <w:rPr>
          <w:rFonts w:hint="eastAsia" w:ascii="仿宋_GB2312" w:hAnsi="仿宋" w:eastAsia="仿宋_GB2312"/>
          <w:sz w:val="32"/>
          <w:szCs w:val="32"/>
        </w:rPr>
        <w:t>等区域的快递投送服务网点。</w:t>
      </w:r>
    </w:p>
    <w:p>
      <w:pPr>
        <w:spacing w:line="600" w:lineRule="exact"/>
        <w:ind w:firstLine="656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二、考核验收和</w:t>
      </w:r>
      <w:r>
        <w:rPr>
          <w:rFonts w:ascii="黑体" w:eastAsia="黑体"/>
          <w:sz w:val="32"/>
          <w:szCs w:val="32"/>
        </w:rPr>
        <w:t>绩效评价</w:t>
      </w:r>
      <w:r>
        <w:rPr>
          <w:rFonts w:hint="eastAsia" w:ascii="黑体" w:eastAsia="黑体"/>
          <w:sz w:val="32"/>
          <w:szCs w:val="32"/>
        </w:rPr>
        <w:t>方式</w:t>
      </w:r>
    </w:p>
    <w:p>
      <w:pPr>
        <w:spacing w:line="600" w:lineRule="exact"/>
        <w:ind w:firstLine="656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（一）听取情况介绍</w:t>
      </w:r>
    </w:p>
    <w:p>
      <w:pPr>
        <w:spacing w:line="600" w:lineRule="exact"/>
        <w:ind w:firstLine="65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考核验收组在组长主持下，听取各市相关部门所作的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2016年城市共同配送末端网点（智能快件箱）建设安装使用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和资金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执行</w:t>
      </w:r>
      <w:r>
        <w:rPr>
          <w:rFonts w:hint="eastAsia" w:ascii="仿宋_GB2312" w:hAnsi="仿宋" w:eastAsia="仿宋_GB2312"/>
          <w:sz w:val="32"/>
          <w:szCs w:val="32"/>
        </w:rPr>
        <w:t>情况介绍，并查阅相关基础材料。</w:t>
      </w:r>
    </w:p>
    <w:p>
      <w:pPr>
        <w:spacing w:line="600" w:lineRule="exact"/>
        <w:ind w:firstLine="656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（二）检查项目现场情况</w:t>
      </w:r>
    </w:p>
    <w:p>
      <w:pPr>
        <w:spacing w:line="600" w:lineRule="exact"/>
        <w:ind w:firstLine="65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考核验收组在每个市检查不少于30%的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智能快件箱</w:t>
      </w:r>
      <w:r>
        <w:rPr>
          <w:rFonts w:hint="eastAsia" w:ascii="仿宋_GB2312" w:hAnsi="仿宋" w:eastAsia="仿宋_GB2312"/>
          <w:sz w:val="32"/>
          <w:szCs w:val="32"/>
        </w:rPr>
        <w:t>，涵盖各类快递投送服务网点，检查项目由考核验收组随机抽取。</w:t>
      </w:r>
    </w:p>
    <w:p>
      <w:pPr>
        <w:spacing w:line="600" w:lineRule="exact"/>
        <w:ind w:firstLine="656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（三）考核验收和绩效评价情况书面报告</w:t>
      </w:r>
    </w:p>
    <w:p>
      <w:pPr>
        <w:spacing w:line="600" w:lineRule="exact"/>
        <w:ind w:firstLine="65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各市要认真及时填报项目支出绩效报告（参照鲁商字〔2017〕16号），考核验收组应在考核验收</w:t>
      </w:r>
      <w:r>
        <w:rPr>
          <w:rFonts w:ascii="仿宋_GB2312" w:hAnsi="仿宋" w:eastAsia="仿宋_GB2312"/>
          <w:sz w:val="32"/>
          <w:szCs w:val="32"/>
        </w:rPr>
        <w:t>结束5</w:t>
      </w:r>
      <w:r>
        <w:rPr>
          <w:rFonts w:hint="eastAsia" w:ascii="仿宋_GB2312" w:hAnsi="仿宋" w:eastAsia="仿宋_GB2312"/>
          <w:sz w:val="32"/>
          <w:szCs w:val="32"/>
        </w:rPr>
        <w:t>日内向省商务厅书面反馈考核验收和</w:t>
      </w:r>
      <w:r>
        <w:rPr>
          <w:rFonts w:ascii="仿宋_GB2312" w:hAnsi="仿宋" w:eastAsia="仿宋_GB2312"/>
          <w:sz w:val="32"/>
          <w:szCs w:val="32"/>
        </w:rPr>
        <w:t>绩效评价</w:t>
      </w:r>
      <w:r>
        <w:rPr>
          <w:rFonts w:hint="eastAsia" w:ascii="仿宋_GB2312" w:hAnsi="仿宋" w:eastAsia="仿宋_GB2312"/>
          <w:sz w:val="32"/>
          <w:szCs w:val="32"/>
        </w:rPr>
        <w:t>报告，内容包括：项目概况、项目资金</w:t>
      </w:r>
      <w:r>
        <w:rPr>
          <w:rFonts w:ascii="仿宋_GB2312" w:hAnsi="仿宋" w:eastAsia="仿宋_GB2312"/>
          <w:sz w:val="32"/>
          <w:szCs w:val="32"/>
        </w:rPr>
        <w:t>使用及管理情况</w:t>
      </w:r>
      <w:r>
        <w:rPr>
          <w:rFonts w:hint="eastAsia" w:ascii="仿宋_GB2312" w:hAnsi="仿宋" w:eastAsia="仿宋_GB2312"/>
          <w:sz w:val="32"/>
          <w:szCs w:val="32"/>
        </w:rPr>
        <w:t>、项目</w:t>
      </w:r>
      <w:r>
        <w:rPr>
          <w:rFonts w:ascii="仿宋_GB2312" w:hAnsi="仿宋" w:eastAsia="仿宋_GB2312"/>
          <w:sz w:val="32"/>
          <w:szCs w:val="32"/>
        </w:rPr>
        <w:t>绩效</w:t>
      </w:r>
      <w:r>
        <w:rPr>
          <w:rFonts w:hint="eastAsia" w:ascii="仿宋_GB2312" w:hAnsi="仿宋" w:eastAsia="仿宋_GB2312"/>
          <w:sz w:val="32"/>
          <w:szCs w:val="32"/>
        </w:rPr>
        <w:t>情况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主要经验及做法、存在问题</w:t>
      </w:r>
      <w:r>
        <w:rPr>
          <w:rFonts w:ascii="仿宋_GB2312" w:hAnsi="仿宋" w:eastAsia="仿宋_GB2312"/>
          <w:sz w:val="32"/>
          <w:szCs w:val="32"/>
        </w:rPr>
        <w:t>及整改措施、</w:t>
      </w:r>
      <w:r>
        <w:rPr>
          <w:rFonts w:hint="eastAsia" w:ascii="仿宋_GB2312" w:hAnsi="仿宋" w:eastAsia="仿宋_GB2312"/>
          <w:sz w:val="32"/>
          <w:szCs w:val="32"/>
        </w:rPr>
        <w:t>意见建议等。</w:t>
      </w:r>
    </w:p>
    <w:p>
      <w:pPr>
        <w:spacing w:line="600" w:lineRule="exact"/>
        <w:ind w:firstLine="656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三、考核验收组成员安排</w:t>
      </w:r>
    </w:p>
    <w:p>
      <w:pPr>
        <w:spacing w:line="600" w:lineRule="exact"/>
        <w:ind w:firstLine="65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成立全省城市共同配送末端网点（智能快件箱）工作推进领导小组，分别由省商务厅、省财政厅、省邮政管理局分管</w:t>
      </w:r>
      <w:r>
        <w:rPr>
          <w:rFonts w:ascii="仿宋_GB2312" w:hAnsi="仿宋" w:eastAsia="仿宋_GB2312"/>
          <w:sz w:val="32"/>
          <w:szCs w:val="32"/>
        </w:rPr>
        <w:t>负责人、</w:t>
      </w:r>
      <w:r>
        <w:rPr>
          <w:rFonts w:hint="eastAsia" w:ascii="仿宋_GB2312" w:hAnsi="仿宋" w:eastAsia="仿宋_GB2312"/>
          <w:sz w:val="32"/>
          <w:szCs w:val="32"/>
        </w:rPr>
        <w:t>相关处室负责人及各市对口部门负责人牵头负责，并经</w:t>
      </w:r>
      <w:r>
        <w:rPr>
          <w:rFonts w:ascii="仿宋_GB2312" w:hAnsi="仿宋" w:eastAsia="仿宋_GB2312"/>
          <w:sz w:val="32"/>
          <w:szCs w:val="32"/>
        </w:rPr>
        <w:t>相关程序</w:t>
      </w:r>
      <w:r>
        <w:rPr>
          <w:rFonts w:hint="eastAsia" w:ascii="仿宋_GB2312" w:hAnsi="仿宋" w:eastAsia="仿宋_GB2312"/>
          <w:sz w:val="32"/>
          <w:szCs w:val="32"/>
        </w:rPr>
        <w:t>委托山东</w:t>
      </w:r>
      <w:r>
        <w:rPr>
          <w:rFonts w:ascii="仿宋_GB2312" w:hAnsi="仿宋" w:eastAsia="仿宋_GB2312"/>
          <w:sz w:val="32"/>
          <w:szCs w:val="32"/>
        </w:rPr>
        <w:t>省快递协会</w:t>
      </w:r>
      <w:r>
        <w:rPr>
          <w:rFonts w:hint="eastAsia" w:ascii="仿宋_GB2312" w:hAnsi="仿宋" w:eastAsia="仿宋_GB2312"/>
          <w:sz w:val="32"/>
          <w:szCs w:val="32"/>
        </w:rPr>
        <w:t>成立考核验收和</w:t>
      </w:r>
      <w:r>
        <w:rPr>
          <w:rFonts w:ascii="仿宋_GB2312" w:hAnsi="仿宋" w:eastAsia="仿宋_GB2312"/>
          <w:sz w:val="32"/>
          <w:szCs w:val="32"/>
        </w:rPr>
        <w:t>绩效评价</w:t>
      </w:r>
      <w:r>
        <w:rPr>
          <w:rFonts w:hint="eastAsia" w:ascii="仿宋_GB2312" w:hAnsi="仿宋" w:eastAsia="仿宋_GB2312"/>
          <w:sz w:val="32"/>
          <w:szCs w:val="32"/>
        </w:rPr>
        <w:t>工作小组，按照统一安排分别对各市进行考核验收和绩效</w:t>
      </w:r>
      <w:r>
        <w:rPr>
          <w:rFonts w:ascii="仿宋_GB2312" w:hAnsi="仿宋" w:eastAsia="仿宋_GB2312"/>
          <w:sz w:val="32"/>
          <w:szCs w:val="32"/>
        </w:rPr>
        <w:t>评价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四、相关事宜</w:t>
      </w:r>
    </w:p>
    <w:p>
      <w:pPr>
        <w:spacing w:line="600" w:lineRule="exact"/>
        <w:ind w:firstLine="65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各市商务局作为城市共同配送末端网点（智能快件箱）建设管理的牵头部门，要充分发挥综合协调职能，切实加强与财政、邮政管理等部门的沟通，召集座谈会，明确责任分工，加强配合协作，确保圆满完成2016年城市共同配送末端网点（智能快件箱）考核验收和</w:t>
      </w:r>
      <w:r>
        <w:rPr>
          <w:rFonts w:ascii="仿宋_GB2312" w:hAnsi="仿宋" w:eastAsia="仿宋_GB2312"/>
          <w:sz w:val="32"/>
          <w:szCs w:val="32"/>
        </w:rPr>
        <w:t>绩效评价</w:t>
      </w:r>
      <w:r>
        <w:rPr>
          <w:rFonts w:hint="eastAsia" w:ascii="仿宋_GB2312" w:hAnsi="仿宋" w:eastAsia="仿宋_GB2312"/>
          <w:sz w:val="32"/>
          <w:szCs w:val="32"/>
        </w:rPr>
        <w:t>工作。</w:t>
      </w:r>
    </w:p>
    <w:p>
      <w:pPr>
        <w:spacing w:line="600" w:lineRule="exact"/>
        <w:ind w:firstLine="65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各市智能快件箱基础材料，包括照片及文字材料等，统一交由各市商务局备查。现场考核验收的智能快件箱名单由省考核验收组随机抽取确定，各市不得随意安排，一旦发现弄虚作假等行为将取消资金补贴申报资格。</w:t>
      </w:r>
    </w:p>
    <w:p>
      <w:pPr>
        <w:spacing w:line="600" w:lineRule="exact"/>
        <w:ind w:firstLine="65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3.各市要安排相关人员配合考核验收组工作，同时确定1名联系人负责与考核验收组对口联系。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4.本次考核验收和</w:t>
      </w:r>
      <w:r>
        <w:rPr>
          <w:rFonts w:ascii="仿宋_GB2312" w:hAnsi="仿宋" w:eastAsia="仿宋_GB2312"/>
          <w:sz w:val="32"/>
          <w:szCs w:val="32"/>
        </w:rPr>
        <w:t>绩效评价</w:t>
      </w:r>
      <w:r>
        <w:rPr>
          <w:rFonts w:hint="eastAsia" w:ascii="仿宋_GB2312" w:hAnsi="仿宋" w:eastAsia="仿宋_GB2312"/>
          <w:sz w:val="32"/>
          <w:szCs w:val="32"/>
        </w:rPr>
        <w:t>工作所需交通食宿费用按照相关要求执行。请各市帮助预定酒店和合理安排考察线路，陪同人员要轻车简从，严格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执行“</w:t>
      </w:r>
      <w:ins w:id="10" w:author="user" w:date="2023-09-11T14:12:43Z">
        <w:r>
          <w:rPr>
            <w:rFonts w:hint="eastAsia" w:ascii="仿宋_GB2312" w:hAnsi="仿宋" w:eastAsia="仿宋_GB2312"/>
            <w:sz w:val="32"/>
            <w:szCs w:val="32"/>
            <w:u w:val="none"/>
            <w:lang w:eastAsia="zh-CN"/>
          </w:rPr>
          <w:t>中央</w:t>
        </w:r>
      </w:ins>
      <w:r>
        <w:rPr>
          <w:rFonts w:hint="eastAsia" w:ascii="仿宋_GB2312" w:hAnsi="仿宋" w:eastAsia="仿宋_GB2312"/>
          <w:sz w:val="32"/>
          <w:szCs w:val="32"/>
        </w:rPr>
        <w:t>八项规定”。</w:t>
      </w:r>
    </w:p>
    <w:p>
      <w:pPr>
        <w:spacing w:line="600" w:lineRule="exact"/>
        <w:ind w:left="2239" w:leftChars="350" w:hanging="1476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省商务厅联系人：周健  </w:t>
      </w:r>
    </w:p>
    <w:p>
      <w:pPr>
        <w:spacing w:line="600" w:lineRule="exact"/>
        <w:ind w:left="2239" w:leftChars="350" w:hanging="1476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  话：0531-89013706  15820011982</w:t>
      </w:r>
    </w:p>
    <w:p>
      <w:pPr>
        <w:spacing w:line="600" w:lineRule="exact"/>
        <w:ind w:left="2239" w:leftChars="350" w:hanging="1476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传  真：0531-89013505</w:t>
      </w:r>
    </w:p>
    <w:p>
      <w:pPr>
        <w:spacing w:line="600" w:lineRule="exact"/>
        <w:ind w:left="2239" w:leftChars="350" w:hanging="1476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  箱：liutongyechu@126.com</w:t>
      </w:r>
    </w:p>
    <w:p>
      <w:pPr>
        <w:spacing w:line="600" w:lineRule="exact"/>
        <w:ind w:left="2239" w:leftChars="350" w:hanging="1476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考核组联系人：周长刚  </w:t>
      </w:r>
    </w:p>
    <w:p>
      <w:pPr>
        <w:spacing w:line="600" w:lineRule="exact"/>
        <w:ind w:left="2239" w:leftChars="350" w:hanging="1476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  话：18660413118</w:t>
      </w:r>
    </w:p>
    <w:p>
      <w:pPr>
        <w:spacing w:line="600" w:lineRule="exact"/>
        <w:ind w:left="763" w:leftChars="35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5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附件：1.城市共同配送末端网点（智能快件箱）考核验收</w:t>
      </w:r>
    </w:p>
    <w:p>
      <w:pPr>
        <w:spacing w:line="600" w:lineRule="exact"/>
        <w:ind w:firstLine="1968" w:firstLineChars="6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和绩效</w:t>
      </w:r>
      <w:r>
        <w:rPr>
          <w:rFonts w:ascii="仿宋_GB2312" w:hAnsi="仿宋" w:eastAsia="仿宋_GB2312"/>
          <w:sz w:val="32"/>
          <w:szCs w:val="32"/>
        </w:rPr>
        <w:t>评价</w:t>
      </w:r>
      <w:r>
        <w:rPr>
          <w:rFonts w:hint="eastAsia" w:ascii="仿宋_GB2312" w:hAnsi="仿宋" w:eastAsia="仿宋_GB2312"/>
          <w:sz w:val="32"/>
          <w:szCs w:val="32"/>
        </w:rPr>
        <w:t>工作小组人员名单及日程安排</w:t>
      </w:r>
    </w:p>
    <w:p>
      <w:pPr>
        <w:spacing w:line="600" w:lineRule="exact"/>
        <w:ind w:firstLine="1640" w:firstLineChars="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2.智能快件箱考核</w:t>
      </w:r>
      <w:r>
        <w:rPr>
          <w:rFonts w:ascii="仿宋_GB2312" w:hAnsi="仿宋" w:eastAsia="仿宋_GB2312"/>
          <w:sz w:val="32"/>
          <w:szCs w:val="32"/>
        </w:rPr>
        <w:t>验收</w:t>
      </w:r>
      <w:r>
        <w:rPr>
          <w:rFonts w:hint="eastAsia" w:ascii="仿宋_GB2312" w:hAnsi="仿宋" w:eastAsia="仿宋_GB2312"/>
          <w:sz w:val="32"/>
          <w:szCs w:val="32"/>
        </w:rPr>
        <w:t>汇总表、详情表</w:t>
      </w:r>
    </w:p>
    <w:p>
      <w:pPr>
        <w:spacing w:line="600" w:lineRule="exact"/>
        <w:rPr>
          <w:del w:id="11" w:author="zhoujian" w:date="2017-02-16T11:27:00Z"/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山东省商务厅          山东省</w:t>
      </w:r>
      <w:r>
        <w:rPr>
          <w:rFonts w:ascii="仿宋_GB2312" w:hAnsi="仿宋" w:eastAsia="仿宋_GB2312"/>
          <w:sz w:val="32"/>
          <w:szCs w:val="32"/>
        </w:rPr>
        <w:t>财政厅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</w:t>
      </w:r>
      <w:r>
        <w:rPr>
          <w:rFonts w:ascii="仿宋_GB2312" w:hAnsi="仿宋" w:eastAsia="仿宋_GB2312"/>
          <w:sz w:val="32"/>
          <w:szCs w:val="32"/>
        </w:rPr>
        <w:t>省邮政管理局</w:t>
      </w:r>
    </w:p>
    <w:p>
      <w:pPr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月15日</w:t>
      </w:r>
    </w:p>
    <w:p>
      <w:pPr>
        <w:rPr>
          <w:rFonts w:ascii="仿宋_GB2312" w:hAnsi="仿宋" w:eastAsia="仿宋_GB2312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588" w:bottom="1814" w:left="1588" w:header="720" w:footer="1418" w:gutter="0"/>
          <w:cols w:space="720" w:num="1"/>
          <w:docGrid w:type="linesAndChars" w:linePitch="620" w:charSpace="1694"/>
        </w:sectPr>
      </w:pPr>
    </w:p>
    <w:p>
      <w:pPr>
        <w:spacing w:line="560" w:lineRule="exac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附件1</w:t>
      </w:r>
    </w:p>
    <w:p>
      <w:pPr>
        <w:spacing w:line="400" w:lineRule="exact"/>
        <w:rPr>
          <w:rFonts w:ascii="黑体" w:eastAsia="黑体" w:cs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仿宋_GB2312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pacing w:val="-6"/>
          <w:sz w:val="44"/>
          <w:szCs w:val="44"/>
        </w:rPr>
        <w:t>城市共同配送末端网点（智能快件箱）考核</w:t>
      </w:r>
    </w:p>
    <w:p>
      <w:pPr>
        <w:spacing w:line="700" w:lineRule="exact"/>
        <w:jc w:val="center"/>
        <w:rPr>
          <w:rFonts w:ascii="方正小标宋简体" w:hAnsi="仿宋" w:eastAsia="方正小标宋简体" w:cs="仿宋_GB2312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pacing w:val="-6"/>
          <w:sz w:val="44"/>
          <w:szCs w:val="44"/>
        </w:rPr>
        <w:t>验收和</w:t>
      </w:r>
      <w:r>
        <w:rPr>
          <w:rFonts w:ascii="方正小标宋简体" w:hAnsi="方正小标宋简体" w:eastAsia="方正小标宋简体" w:cs="仿宋_GB2312"/>
          <w:spacing w:val="-6"/>
          <w:sz w:val="44"/>
          <w:szCs w:val="44"/>
        </w:rPr>
        <w:t>绩效评价</w:t>
      </w:r>
      <w:r>
        <w:rPr>
          <w:rFonts w:hint="eastAsia" w:ascii="方正小标宋简体" w:hAnsi="方正小标宋简体" w:eastAsia="方正小标宋简体" w:cs="仿宋_GB2312"/>
          <w:spacing w:val="-6"/>
          <w:sz w:val="44"/>
          <w:szCs w:val="44"/>
        </w:rPr>
        <w:t>工作小组人员名单及日程安排</w:t>
      </w:r>
    </w:p>
    <w:p>
      <w:pPr>
        <w:spacing w:line="400" w:lineRule="exact"/>
        <w:jc w:val="center"/>
        <w:rPr>
          <w:rFonts w:ascii="方正小标宋简体" w:hAnsi="仿宋" w:cs="仿宋_GB2312"/>
          <w:sz w:val="44"/>
          <w:szCs w:val="44"/>
        </w:rPr>
      </w:pPr>
    </w:p>
    <w:p>
      <w:pPr>
        <w:spacing w:line="520" w:lineRule="exact"/>
        <w:ind w:firstLine="657" w:firstLineChars="200"/>
        <w:jc w:val="left"/>
        <w:rPr>
          <w:rFonts w:ascii="黑体" w:hAnsi="黑体" w:eastAsia="黑体"/>
          <w:sz w:val="32"/>
          <w:szCs w:val="32"/>
        </w:rPr>
        <w:pPrChange w:id="12" w:author="Administrator" w:date="2017-05-16T15:16:00Z">
          <w:pPr>
            <w:spacing w:line="540" w:lineRule="exact"/>
            <w:ind w:firstLine="657" w:firstLineChars="200"/>
            <w:jc w:val="left"/>
          </w:pPr>
        </w:pPrChange>
      </w:pPr>
      <w:r>
        <w:rPr>
          <w:rFonts w:hint="eastAsia" w:ascii="黑体" w:hAnsi="黑体" w:eastAsia="黑体"/>
          <w:sz w:val="32"/>
          <w:szCs w:val="32"/>
        </w:rPr>
        <w:t>一、人员名单</w:t>
      </w:r>
    </w:p>
    <w:p>
      <w:pPr>
        <w:spacing w:line="520" w:lineRule="exact"/>
        <w:ind w:firstLine="657" w:firstLineChars="200"/>
        <w:jc w:val="left"/>
        <w:rPr>
          <w:rFonts w:ascii="仿宋_GB2312" w:hAnsi="仿宋" w:eastAsia="仿宋_GB2312"/>
          <w:sz w:val="32"/>
          <w:szCs w:val="32"/>
        </w:rPr>
        <w:pPrChange w:id="13" w:author="Administrator" w:date="2017-05-16T15:16:00Z">
          <w:pPr>
            <w:spacing w:line="540" w:lineRule="exact"/>
            <w:ind w:firstLine="657" w:firstLineChars="200"/>
            <w:jc w:val="left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组  长：马光华（山东省快递协会秘书长）</w:t>
      </w:r>
    </w:p>
    <w:p>
      <w:pPr>
        <w:spacing w:line="520" w:lineRule="exact"/>
        <w:ind w:firstLine="657" w:firstLineChars="200"/>
        <w:jc w:val="left"/>
        <w:rPr>
          <w:rFonts w:ascii="仿宋_GB2312" w:hAnsi="仿宋" w:eastAsia="仿宋_GB2312"/>
          <w:sz w:val="32"/>
          <w:szCs w:val="32"/>
        </w:rPr>
        <w:pPrChange w:id="14" w:author="Administrator" w:date="2017-05-16T15:16:00Z">
          <w:pPr>
            <w:spacing w:line="540" w:lineRule="exact"/>
            <w:ind w:firstLine="657" w:firstLineChars="200"/>
            <w:jc w:val="left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组  员：周长刚（山东省快递协会发展部主任）</w:t>
      </w:r>
    </w:p>
    <w:p>
      <w:pPr>
        <w:spacing w:line="520" w:lineRule="exact"/>
        <w:ind w:firstLine="1968" w:firstLineChars="6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武春玲（山东省快递协会办公室主任）</w:t>
      </w:r>
    </w:p>
    <w:p>
      <w:pPr>
        <w:spacing w:line="520" w:lineRule="exact"/>
        <w:ind w:firstLine="1970" w:firstLineChars="600"/>
        <w:jc w:val="left"/>
        <w:rPr>
          <w:rFonts w:ascii="仿宋_GB2312" w:hAnsi="仿宋" w:eastAsia="仿宋_GB2312"/>
          <w:sz w:val="32"/>
          <w:szCs w:val="32"/>
        </w:rPr>
        <w:pPrChange w:id="15" w:author="Administrator" w:date="2017-05-16T15:16:00Z">
          <w:pPr>
            <w:spacing w:line="540" w:lineRule="exact"/>
            <w:ind w:firstLine="1970" w:firstLineChars="600"/>
            <w:jc w:val="left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李君武（山东省快递协会文化委员会主任委员）</w:t>
      </w:r>
    </w:p>
    <w:p>
      <w:pPr>
        <w:spacing w:line="520" w:lineRule="exact"/>
        <w:ind w:firstLine="1970" w:firstLineChars="600"/>
        <w:jc w:val="left"/>
        <w:rPr>
          <w:rFonts w:ascii="仿宋_GB2312" w:hAnsi="仿宋" w:eastAsia="仿宋_GB2312"/>
          <w:sz w:val="32"/>
          <w:szCs w:val="32"/>
        </w:rPr>
        <w:pPrChange w:id="16" w:author="Administrator" w:date="2017-05-16T15:16:00Z">
          <w:pPr>
            <w:spacing w:line="540" w:lineRule="exact"/>
            <w:ind w:firstLine="1970" w:firstLineChars="600"/>
            <w:jc w:val="left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徐静东（济南市快递协会秘书长）</w:t>
      </w:r>
    </w:p>
    <w:p>
      <w:pPr>
        <w:spacing w:line="520" w:lineRule="exact"/>
        <w:ind w:firstLine="1970" w:firstLineChars="600"/>
        <w:jc w:val="left"/>
        <w:rPr>
          <w:rFonts w:ascii="仿宋_GB2312" w:hAnsi="仿宋" w:eastAsia="仿宋_GB2312"/>
          <w:sz w:val="32"/>
          <w:szCs w:val="32"/>
        </w:rPr>
        <w:pPrChange w:id="17" w:author="Administrator" w:date="2017-05-16T15:16:00Z">
          <w:pPr>
            <w:spacing w:line="540" w:lineRule="exact"/>
            <w:ind w:firstLine="1970" w:firstLineChars="600"/>
            <w:jc w:val="left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蔡学夫（烟台市快递协会秘书长）</w:t>
      </w:r>
    </w:p>
    <w:p>
      <w:pPr>
        <w:spacing w:line="520" w:lineRule="exact"/>
        <w:ind w:firstLine="1970" w:firstLineChars="600"/>
        <w:jc w:val="left"/>
        <w:rPr>
          <w:rFonts w:ascii="仿宋_GB2312" w:hAnsi="仿宋" w:eastAsia="仿宋_GB2312"/>
          <w:sz w:val="32"/>
          <w:szCs w:val="32"/>
        </w:rPr>
        <w:pPrChange w:id="18" w:author="Administrator" w:date="2017-05-16T15:16:00Z">
          <w:pPr>
            <w:spacing w:line="540" w:lineRule="exact"/>
            <w:ind w:firstLine="1970" w:firstLineChars="600"/>
            <w:jc w:val="left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 xml:space="preserve">刘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辛（泰安市快递协会秘书长）</w:t>
      </w:r>
    </w:p>
    <w:p>
      <w:pPr>
        <w:spacing w:line="520" w:lineRule="exact"/>
        <w:ind w:firstLine="1970" w:firstLineChars="600"/>
        <w:jc w:val="left"/>
        <w:rPr>
          <w:rFonts w:ascii="仿宋_GB2312" w:hAnsi="仿宋" w:eastAsia="仿宋_GB2312"/>
          <w:sz w:val="32"/>
          <w:szCs w:val="32"/>
        </w:rPr>
        <w:pPrChange w:id="19" w:author="Administrator" w:date="2017-05-16T15:16:00Z">
          <w:pPr>
            <w:spacing w:line="540" w:lineRule="exact"/>
            <w:ind w:firstLine="1970" w:firstLineChars="600"/>
            <w:jc w:val="left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孙圆垒（聊城市快递协会秘书长）</w:t>
      </w:r>
    </w:p>
    <w:p>
      <w:pPr>
        <w:spacing w:line="540" w:lineRule="exact"/>
        <w:ind w:firstLine="656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二、日程安排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275"/>
        <w:gridCol w:w="1134"/>
        <w:gridCol w:w="2127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聊城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听取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现场验收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到菏泽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听取报告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现场验收</w:t>
            </w:r>
          </w:p>
        </w:tc>
        <w:tc>
          <w:tcPr>
            <w:tcW w:w="17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听取报告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现场验收</w:t>
            </w:r>
          </w:p>
        </w:tc>
        <w:tc>
          <w:tcPr>
            <w:tcW w:w="1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12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到济南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2127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听取报告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现场验收</w:t>
            </w:r>
          </w:p>
        </w:tc>
        <w:tc>
          <w:tcPr>
            <w:tcW w:w="17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听取报告</w:t>
            </w: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现场验收</w:t>
            </w:r>
          </w:p>
        </w:tc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到济南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听取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现场验收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ectPr>
          <w:footerReference r:id="rId5" w:type="default"/>
          <w:pgSz w:w="11907" w:h="16840"/>
          <w:pgMar w:top="1474" w:right="1531" w:bottom="1474" w:left="1531" w:header="720" w:footer="1191" w:gutter="0"/>
          <w:cols w:space="720" w:num="1"/>
          <w:docGrid w:type="linesAndChars" w:linePitch="620" w:charSpace="1694"/>
        </w:sectPr>
      </w:pPr>
    </w:p>
    <w:p>
      <w:pPr>
        <w:widowControl/>
        <w:spacing w:line="5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widowControl/>
        <w:spacing w:line="500" w:lineRule="exact"/>
        <w:ind w:firstLine="164" w:firstLineChars="50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市智能快件箱考核验收汇总表</w:t>
      </w:r>
    </w:p>
    <w:p>
      <w:pPr>
        <w:rPr>
          <w:rFonts w:ascii="黑体" w:hAnsi="黑体" w:eastAsia="黑体" w:cs="仿宋_GB2312"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386"/>
        <w:gridCol w:w="2234"/>
        <w:gridCol w:w="2695"/>
        <w:gridCol w:w="3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箱体数量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1-5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个箱体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6-10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个箱体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11-15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个箱体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个箱体及以上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验收合格数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  <w:u w:val="single"/>
        </w:rPr>
      </w:pP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  <w:u w:val="single"/>
        </w:rPr>
      </w:pP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市智能快件箱考核验收详情表</w:t>
      </w:r>
    </w:p>
    <w:p>
      <w:pPr>
        <w:widowControl/>
        <w:spacing w:line="500" w:lineRule="exact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83"/>
        <w:gridCol w:w="1168"/>
        <w:gridCol w:w="3118"/>
        <w:gridCol w:w="1316"/>
        <w:gridCol w:w="2599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新建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安装单位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箱体数量</w:t>
            </w:r>
          </w:p>
        </w:tc>
        <w:tc>
          <w:tcPr>
            <w:tcW w:w="2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具体位置</w:t>
            </w:r>
          </w:p>
        </w:tc>
        <w:tc>
          <w:tcPr>
            <w:tcW w:w="2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是否有第三方证明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sectPr>
          <w:footerReference r:id="rId6" w:type="default"/>
          <w:pgSz w:w="16838" w:h="11906" w:orient="landscape"/>
          <w:pgMar w:top="1588" w:right="1814" w:bottom="1588" w:left="1814" w:header="851" w:footer="1418" w:gutter="0"/>
          <w:cols w:space="720" w:num="1"/>
          <w:docGrid w:type="linesAndChars" w:linePitch="312" w:charSpace="1689"/>
        </w:sectPr>
      </w:pPr>
    </w:p>
    <w:p>
      <w:pPr>
        <w:spacing w:line="560" w:lineRule="exact"/>
        <w:ind w:firstLine="0"/>
        <w:jc w:val="center"/>
        <w:rPr>
          <w:del w:id="21" w:author="Administrator" w:date="2017-05-18T10:28:00Z"/>
          <w:rFonts w:ascii="楷体_GB2312" w:eastAsia="楷体_GB2312"/>
          <w:sz w:val="32"/>
          <w:szCs w:val="32"/>
          <w:rPrChange w:id="22" w:author="Administrator" w:date="2017-05-16T15:19:00Z">
            <w:rPr>
              <w:del w:id="23" w:author="Administrator" w:date="2017-05-18T10:28:00Z"/>
            </w:rPr>
          </w:rPrChange>
        </w:rPr>
        <w:pPrChange w:id="20" w:author="Administrator" w:date="2017-05-16T15:19:00Z">
          <w:pPr>
            <w:spacing w:line="560" w:lineRule="exact"/>
            <w:ind w:firstLine="646"/>
          </w:pPr>
        </w:pPrChange>
      </w:pPr>
      <w:del w:id="24" w:author="Administrator" w:date="2017-05-16T15:17:00Z">
        <w:r>
          <w:rPr>
            <w:rFonts w:ascii="楷体_GB2312" w:eastAsia="楷体_GB2312"/>
            <w:sz w:val="32"/>
            <w:szCs w:val="32"/>
            <w:rPrChange w:id="25" w:author="Administrator" w:date="2017-05-16T15:19:00Z">
              <w:rPr/>
            </w:rPrChange>
          </w:rPr>
          <w:br w:type="page"/>
        </w:r>
      </w:del>
    </w:p>
    <w:p>
      <w:pPr>
        <w:spacing w:line="240" w:lineRule="auto"/>
        <w:ind w:firstLine="0"/>
        <w:rPr>
          <w:del w:id="27" w:author="Administrator" w:date="2017-05-18T10:28:00Z"/>
          <w:rFonts w:ascii="仿宋_GB2312" w:eastAsia="仿宋_GB2312"/>
          <w:sz w:val="32"/>
          <w:szCs w:val="32"/>
          <w:rPrChange w:id="28" w:author="Administrator" w:date="2017-05-16T15:19:00Z">
            <w:rPr>
              <w:del w:id="29" w:author="Administrator" w:date="2017-05-18T10:28:00Z"/>
            </w:rPr>
          </w:rPrChange>
        </w:rPr>
        <w:pPrChange w:id="26" w:author="Administrator" w:date="2017-05-16T16:03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31" w:author="Administrator" w:date="2017-05-16T16:05:00Z"/>
          <w:rFonts w:ascii="仿宋_GB2312" w:eastAsia="仿宋_GB2312"/>
          <w:sz w:val="32"/>
          <w:szCs w:val="32"/>
          <w:rPrChange w:id="32" w:author="Administrator" w:date="2017-05-16T15:19:00Z">
            <w:rPr>
              <w:del w:id="33" w:author="Administrator" w:date="2017-05-16T16:05:00Z"/>
            </w:rPr>
          </w:rPrChange>
        </w:rPr>
        <w:pPrChange w:id="30" w:author="Administrator" w:date="2017-05-16T16:03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0"/>
        <w:rPr>
          <w:del w:id="35" w:author="Administrator" w:date="2017-05-18T10:28:00Z"/>
          <w:rFonts w:ascii="仿宋_GB2312" w:eastAsia="仿宋_GB2312"/>
          <w:sz w:val="32"/>
          <w:szCs w:val="32"/>
          <w:rPrChange w:id="36" w:author="Administrator" w:date="2017-05-16T15:19:00Z">
            <w:rPr>
              <w:del w:id="37" w:author="Administrator" w:date="2017-05-18T10:28:00Z"/>
            </w:rPr>
          </w:rPrChange>
        </w:rPr>
        <w:pPrChange w:id="34" w:author="Administrator" w:date="2017-05-16T16:05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0"/>
        <w:rPr>
          <w:del w:id="39" w:author="Administrator" w:date="2017-05-18T10:28:00Z"/>
          <w:rFonts w:ascii="仿宋_GB2312" w:eastAsia="仿宋_GB2312"/>
          <w:sz w:val="32"/>
          <w:szCs w:val="32"/>
          <w:rPrChange w:id="40" w:author="Administrator" w:date="2017-05-16T15:19:00Z">
            <w:rPr>
              <w:del w:id="41" w:author="Administrator" w:date="2017-05-18T10:28:00Z"/>
            </w:rPr>
          </w:rPrChange>
        </w:rPr>
        <w:pPrChange w:id="38" w:author="Administrator" w:date="2017-05-16T16:05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0"/>
        <w:rPr>
          <w:del w:id="43" w:author="Administrator" w:date="2017-05-18T10:28:00Z"/>
          <w:rFonts w:ascii="仿宋_GB2312" w:eastAsia="仿宋_GB2312"/>
          <w:sz w:val="32"/>
          <w:szCs w:val="32"/>
          <w:rPrChange w:id="44" w:author="Administrator" w:date="2017-05-16T15:19:00Z">
            <w:rPr>
              <w:del w:id="45" w:author="Administrator" w:date="2017-05-18T10:28:00Z"/>
            </w:rPr>
          </w:rPrChange>
        </w:rPr>
        <w:pPrChange w:id="42" w:author="Administrator" w:date="2017-05-16T16:05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0"/>
        <w:rPr>
          <w:del w:id="47" w:author="Administrator" w:date="2017-05-16T16:04:00Z"/>
          <w:rFonts w:ascii="仿宋_GB2312" w:eastAsia="仿宋_GB2312"/>
          <w:sz w:val="32"/>
          <w:szCs w:val="32"/>
          <w:rPrChange w:id="48" w:author="Administrator" w:date="2017-05-16T15:19:00Z">
            <w:rPr>
              <w:del w:id="49" w:author="Administrator" w:date="2017-05-16T16:04:00Z"/>
            </w:rPr>
          </w:rPrChange>
        </w:rPr>
        <w:pPrChange w:id="46" w:author="Administrator" w:date="2017-05-16T16:05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0"/>
        <w:rPr>
          <w:del w:id="51" w:author="Administrator" w:date="2017-05-18T10:28:00Z"/>
          <w:rFonts w:ascii="仿宋_GB2312" w:eastAsia="仿宋_GB2312"/>
          <w:sz w:val="32"/>
          <w:szCs w:val="32"/>
          <w:rPrChange w:id="52" w:author="Administrator" w:date="2017-05-16T15:19:00Z">
            <w:rPr>
              <w:del w:id="53" w:author="Administrator" w:date="2017-05-18T10:28:00Z"/>
            </w:rPr>
          </w:rPrChange>
        </w:rPr>
        <w:pPrChange w:id="50" w:author="Administrator" w:date="2017-05-16T16:05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0"/>
        <w:rPr>
          <w:del w:id="55" w:author="Administrator" w:date="2017-05-18T10:28:00Z"/>
          <w:rFonts w:ascii="仿宋_GB2312" w:eastAsia="仿宋_GB2312"/>
          <w:sz w:val="32"/>
          <w:szCs w:val="32"/>
          <w:rPrChange w:id="56" w:author="Administrator" w:date="2017-05-16T15:19:00Z">
            <w:rPr>
              <w:del w:id="57" w:author="Administrator" w:date="2017-05-18T10:28:00Z"/>
            </w:rPr>
          </w:rPrChange>
        </w:rPr>
        <w:pPrChange w:id="54" w:author="Administrator" w:date="2017-05-16T16:05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0"/>
        <w:rPr>
          <w:del w:id="59" w:author="Administrator" w:date="2017-05-18T10:28:00Z"/>
          <w:rFonts w:ascii="仿宋_GB2312" w:eastAsia="仿宋_GB2312"/>
          <w:sz w:val="32"/>
          <w:szCs w:val="32"/>
          <w:rPrChange w:id="60" w:author="Administrator" w:date="2017-05-16T15:19:00Z">
            <w:rPr>
              <w:del w:id="61" w:author="Administrator" w:date="2017-05-18T10:28:00Z"/>
            </w:rPr>
          </w:rPrChange>
        </w:rPr>
        <w:pPrChange w:id="58" w:author="Administrator" w:date="2017-05-16T16:05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0"/>
        <w:rPr>
          <w:del w:id="63" w:author="Administrator" w:date="2017-05-18T10:28:00Z"/>
          <w:rFonts w:ascii="仿宋_GB2312" w:eastAsia="仿宋_GB2312"/>
          <w:sz w:val="32"/>
          <w:szCs w:val="32"/>
          <w:rPrChange w:id="64" w:author="Administrator" w:date="2017-05-16T15:19:00Z">
            <w:rPr>
              <w:del w:id="65" w:author="Administrator" w:date="2017-05-18T10:28:00Z"/>
            </w:rPr>
          </w:rPrChange>
        </w:rPr>
        <w:pPrChange w:id="62" w:author="Administrator" w:date="2017-05-16T16:06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0"/>
        <w:rPr>
          <w:del w:id="67" w:author="Administrator" w:date="2017-05-18T10:28:00Z"/>
          <w:rFonts w:ascii="仿宋_GB2312" w:eastAsia="仿宋_GB2312"/>
          <w:sz w:val="32"/>
          <w:szCs w:val="32"/>
          <w:rPrChange w:id="68" w:author="Administrator" w:date="2017-05-16T15:19:00Z">
            <w:rPr>
              <w:del w:id="69" w:author="Administrator" w:date="2017-05-18T10:28:00Z"/>
            </w:rPr>
          </w:rPrChange>
        </w:rPr>
        <w:pPrChange w:id="66" w:author="Administrator" w:date="2017-05-16T16:06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71" w:author="Administrator" w:date="2017-05-18T10:28:00Z"/>
          <w:rFonts w:ascii="仿宋_GB2312" w:eastAsia="仿宋_GB2312"/>
          <w:sz w:val="32"/>
          <w:szCs w:val="32"/>
          <w:rPrChange w:id="72" w:author="Administrator" w:date="2017-05-16T15:19:00Z">
            <w:rPr>
              <w:del w:id="73" w:author="Administrator" w:date="2017-05-18T10:28:00Z"/>
            </w:rPr>
          </w:rPrChange>
        </w:rPr>
        <w:pPrChange w:id="70" w:author="Administrator" w:date="2017-05-16T16:03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75" w:author="Administrator" w:date="2017-05-18T10:28:00Z"/>
          <w:rFonts w:ascii="仿宋_GB2312" w:eastAsia="仿宋_GB2312"/>
          <w:sz w:val="32"/>
          <w:szCs w:val="32"/>
          <w:rPrChange w:id="76" w:author="Administrator" w:date="2017-05-16T15:19:00Z">
            <w:rPr>
              <w:del w:id="77" w:author="Administrator" w:date="2017-05-18T10:28:00Z"/>
            </w:rPr>
          </w:rPrChange>
        </w:rPr>
        <w:pPrChange w:id="74" w:author="Administrator" w:date="2017-05-16T16:03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79" w:author="Administrator" w:date="2017-05-18T10:28:00Z"/>
          <w:rFonts w:ascii="仿宋_GB2312" w:eastAsia="仿宋_GB2312"/>
          <w:sz w:val="32"/>
          <w:szCs w:val="32"/>
          <w:rPrChange w:id="80" w:author="Administrator" w:date="2017-05-16T15:19:00Z">
            <w:rPr>
              <w:del w:id="81" w:author="Administrator" w:date="2017-05-18T10:28:00Z"/>
            </w:rPr>
          </w:rPrChange>
        </w:rPr>
        <w:pPrChange w:id="78" w:author="Administrator" w:date="2017-05-16T16:03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83" w:author="Administrator" w:date="2017-05-18T10:28:00Z"/>
          <w:rFonts w:ascii="仿宋_GB2312" w:eastAsia="仿宋_GB2312"/>
          <w:sz w:val="32"/>
          <w:szCs w:val="32"/>
          <w:rPrChange w:id="84" w:author="Administrator" w:date="2017-05-16T15:19:00Z">
            <w:rPr>
              <w:del w:id="85" w:author="Administrator" w:date="2017-05-18T10:28:00Z"/>
            </w:rPr>
          </w:rPrChange>
        </w:rPr>
        <w:pPrChange w:id="82" w:author="Administrator" w:date="2017-05-16T16:03:00Z">
          <w:pPr>
            <w:spacing w:line="56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87" w:author="Administrator" w:date="2017-05-18T10:28:00Z"/>
          <w:rFonts w:ascii="仿宋_GB2312" w:eastAsia="仿宋_GB2312"/>
          <w:sz w:val="32"/>
          <w:szCs w:val="32"/>
          <w:rPrChange w:id="88" w:author="Administrator" w:date="2017-05-16T15:19:00Z">
            <w:rPr>
              <w:del w:id="89" w:author="Administrator" w:date="2017-05-18T10:28:00Z"/>
            </w:rPr>
          </w:rPrChange>
        </w:rPr>
        <w:pPrChange w:id="86" w:author="Administrator" w:date="2017-05-16T16:03:00Z">
          <w:pPr>
            <w:spacing w:line="40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91" w:author="Administrator" w:date="2017-05-18T10:28:00Z"/>
          <w:rFonts w:ascii="仿宋_GB2312" w:eastAsia="仿宋_GB2312"/>
          <w:sz w:val="32"/>
          <w:szCs w:val="32"/>
          <w:rPrChange w:id="92" w:author="Administrator" w:date="2017-05-16T15:19:00Z">
            <w:rPr>
              <w:del w:id="93" w:author="Administrator" w:date="2017-05-18T10:28:00Z"/>
            </w:rPr>
          </w:rPrChange>
        </w:rPr>
        <w:pPrChange w:id="90" w:author="Administrator" w:date="2017-05-16T16:03:00Z">
          <w:pPr>
            <w:spacing w:line="40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95" w:author="Administrator" w:date="2017-05-18T10:28:00Z"/>
          <w:rFonts w:ascii="仿宋_GB2312" w:eastAsia="仿宋_GB2312"/>
          <w:sz w:val="32"/>
          <w:szCs w:val="32"/>
          <w:rPrChange w:id="96" w:author="Administrator" w:date="2017-05-16T15:19:00Z">
            <w:rPr>
              <w:del w:id="97" w:author="Administrator" w:date="2017-05-18T10:28:00Z"/>
            </w:rPr>
          </w:rPrChange>
        </w:rPr>
        <w:pPrChange w:id="94" w:author="Administrator" w:date="2017-05-16T16:03:00Z">
          <w:pPr>
            <w:spacing w:line="40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99" w:author="Administrator" w:date="2017-05-18T10:28:00Z"/>
          <w:rFonts w:ascii="仿宋_GB2312" w:eastAsia="仿宋_GB2312"/>
          <w:sz w:val="32"/>
          <w:szCs w:val="32"/>
          <w:rPrChange w:id="100" w:author="Administrator" w:date="2017-05-16T15:19:00Z">
            <w:rPr>
              <w:del w:id="101" w:author="Administrator" w:date="2017-05-18T10:28:00Z"/>
            </w:rPr>
          </w:rPrChange>
        </w:rPr>
        <w:pPrChange w:id="98" w:author="Administrator" w:date="2017-05-16T16:03:00Z">
          <w:pPr>
            <w:spacing w:line="400" w:lineRule="exact"/>
            <w:ind w:firstLine="646"/>
          </w:pPr>
        </w:pPrChange>
      </w:pPr>
    </w:p>
    <w:p>
      <w:pPr>
        <w:spacing w:line="240" w:lineRule="auto"/>
        <w:ind w:firstLine="646"/>
        <w:rPr>
          <w:del w:id="103" w:author="Administrator" w:date="2017-05-16T16:07:00Z"/>
          <w:rFonts w:ascii="仿宋_GB2312" w:eastAsia="仿宋_GB2312"/>
          <w:sz w:val="32"/>
          <w:szCs w:val="32"/>
          <w:rPrChange w:id="104" w:author="Administrator" w:date="2017-05-16T15:19:00Z">
            <w:rPr>
              <w:del w:id="105" w:author="Administrator" w:date="2017-05-16T16:07:00Z"/>
            </w:rPr>
          </w:rPrChange>
        </w:rPr>
        <w:pPrChange w:id="102" w:author="Administrator" w:date="2017-05-16T16:03:00Z">
          <w:pPr>
            <w:spacing w:line="400" w:lineRule="exact"/>
            <w:ind w:firstLine="646"/>
          </w:pPr>
        </w:pPrChange>
      </w:pPr>
    </w:p>
    <w:p>
      <w:pPr>
        <w:spacing w:line="560" w:lineRule="exact"/>
        <w:ind w:firstLine="646"/>
        <w:rPr>
          <w:del w:id="106" w:author="Administrator" w:date="2017-05-18T10:28:00Z"/>
        </w:rPr>
      </w:pPr>
    </w:p>
    <w:p>
      <w:pPr>
        <w:tabs>
          <w:tab w:val="left" w:pos="7020"/>
        </w:tabs>
        <w:spacing w:line="560" w:lineRule="exact"/>
        <w:ind w:firstLine="288" w:firstLineChars="100"/>
        <w:rPr>
          <w:del w:id="107" w:author="Administrator" w:date="2017-05-18T10:28:00Z"/>
          <w:rFonts w:ascii="仿宋_GB2312" w:eastAsia="仿宋_GB2312"/>
          <w:sz w:val="28"/>
          <w:szCs w:val="28"/>
        </w:rPr>
      </w:pPr>
      <w:del w:id="108" w:author="Administrator" w:date="2017-05-18T10:28:00Z">
        <w:r>
          <w:rPr>
            <w:rFonts w:ascii="仿宋_GB2312" w:eastAsia="仿宋_GB231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5544185" cy="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54418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a:graphicData>
                  </a:graphic>
                </wp:anchor>
              </w:drawing>
            </mc:Choice>
            <mc:Fallback>
              <w:pict>
                <v:line id="Line 6" o:spid="_x0000_s1026" o:spt="20" style="position:absolute;left:0pt;margin-left:0pt;margin-top:2.1pt;height:0pt;width:436.55pt;z-index:251658240;mso-width-relative:page;mso-height-relative:page;" filled="f" stroked="t" coordsize="21600,21600" o:gfxdata="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OLhSHPSAAAABAEAAA8AAAAAAAAAAQAgAAAA&#10;OAAAAGRycy9kb3ducmV2LnhtbFBLAQIUABQAAAAIAIdO4kAAPpEvwgEAAI4DAAAOAAAAAAAAAAEA&#10;IAAAADcBAABkcnMvZTJvRG9jLnhtbFBLBQYAAAAABgAGAFkBAABrBQAAAAA=&#10;"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110" w:author="Administrator" w:date="2017-05-18T10:28:00Z">
        <w:r>
          <w:rPr>
            <w:rFonts w:hint="eastAsia" w:ascii="仿宋_GB2312" w:eastAsia="仿宋_GB2312"/>
            <w:sz w:val="28"/>
            <w:szCs w:val="28"/>
          </w:rPr>
          <w:delText xml:space="preserve">山东省商务厅办公室         </w:delText>
        </w:r>
      </w:del>
      <w:del w:id="111" w:author="Administrator" w:date="2017-05-18T10:28:00Z">
        <w:r>
          <w:rPr>
            <w:rFonts w:hint="eastAsia" w:ascii="仿宋_GB2312" w:eastAsia="仿宋_GB2312"/>
            <w:spacing w:val="-2"/>
            <w:sz w:val="28"/>
            <w:szCs w:val="28"/>
          </w:rPr>
          <w:delText xml:space="preserve">          </w:delText>
        </w:r>
      </w:del>
      <w:del w:id="112" w:author="Administrator" w:date="2017-05-18T10:28:00Z">
        <w:r>
          <w:rPr>
            <w:rFonts w:hint="eastAsia" w:ascii="仿宋_GB2312" w:eastAsia="仿宋_GB2312"/>
            <w:sz w:val="28"/>
            <w:szCs w:val="28"/>
          </w:rPr>
          <w:delText xml:space="preserve">2017年2月16日印发  </w:delText>
        </w:r>
      </w:del>
    </w:p>
    <w:p>
      <w:pPr>
        <w:tabs>
          <w:tab w:val="left" w:pos="7020"/>
        </w:tabs>
        <w:spacing w:line="560" w:lineRule="exact"/>
        <w:ind w:right="-135" w:rightChars="-62" w:firstLine="288" w:firstLineChars="100"/>
      </w:pPr>
      <w:del w:id="113" w:author="Administrator" w:date="2017-05-18T10:28:00Z">
        <w:r>
          <w:rPr>
            <w:rFonts w:ascii="仿宋_GB2312" w:eastAsia="仿宋_GB231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430530</wp:posOffset>
                  </wp:positionV>
                  <wp:extent cx="5544185" cy="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54418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a:graphicData>
                  </a:graphic>
                </wp:anchor>
              </w:drawing>
            </mc:Choice>
            <mc:Fallback>
              <w:pict>
                <v:line id="Line 7" o:spid="_x0000_s1026" o:spt="20" style="position:absolute;left:0pt;margin-left:0pt;margin-top:33.9pt;height:0pt;width:436.55pt;z-index:251658240;mso-width-relative:page;mso-height-relative:page;" filled="f" stroked="t" coordsize="21600,21600" o:gfxdata="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TAka2tUAAAAGAQAADwAAAAAAAAAB&#10;ACAAAAA4AAAAZHJzL2Rvd25yZXYueG1sUEsBAhQAFAAAAAgAh07iQNtFSurEAQAAjwMAAA4AAAAA&#10;AAAAAQAgAAAAOgEAAGRycy9lMm9Eb2MueG1sUEsFBgAAAAAGAAYAWQEAAHAF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115" w:author="Administrator" w:date="2017-05-18T10:28:00Z">
        <w:r>
          <w:rPr>
            <w:rFonts w:hint="eastAsia" w:ascii="仿宋_GB2312" w:eastAsia="仿宋_GB2312"/>
            <w:sz w:val="28"/>
            <w:szCs w:val="28"/>
          </w:rPr>
          <w:delText>录入：闫  晶</w:delText>
        </w:r>
      </w:del>
      <w:del w:id="116" w:author="Administrator" w:date="2017-05-18T10:28:00Z">
        <w:r>
          <w:rPr>
            <w:rFonts w:hint="eastAsia" w:ascii="仿宋_GB2312" w:eastAsia="仿宋_GB2312"/>
            <w:spacing w:val="2"/>
            <w:sz w:val="28"/>
            <w:szCs w:val="28"/>
          </w:rPr>
          <w:delText xml:space="preserve">                   </w:delText>
        </w:r>
      </w:del>
      <w:del w:id="117" w:author="Administrator" w:date="2017-05-18T10:28:00Z">
        <w:r>
          <w:rPr>
            <w:rFonts w:hint="eastAsia" w:ascii="仿宋_GB2312" w:eastAsia="仿宋_GB2312"/>
            <w:sz w:val="28"/>
            <w:szCs w:val="28"/>
          </w:rPr>
          <w:delText xml:space="preserve">             校对：周  </w:delText>
        </w:r>
      </w:del>
      <w:del w:id="118" w:author="Administrator" w:date="2017-05-18T10:29:00Z">
        <w:r>
          <w:rPr>
            <w:rFonts w:hint="eastAsia" w:ascii="仿宋_GB2312" w:eastAsia="仿宋_GB2312"/>
            <w:sz w:val="28"/>
            <w:szCs w:val="28"/>
          </w:rPr>
          <w:delText>健</w:delText>
        </w:r>
      </w:del>
    </w:p>
    <w:sectPr>
      <w:footerReference r:id="rId7" w:type="default"/>
      <w:pgSz w:w="11906" w:h="16838"/>
      <w:pgMar w:top="2098" w:right="1588" w:bottom="1814" w:left="1588" w:header="851" w:footer="1418" w:gutter="0"/>
      <w:cols w:space="720" w:num="1"/>
      <w:docGrid w:type="linesAndChar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6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ustomXmlInsRangeStart w:id="0" w:author="Administrator" w:date="2017-05-16T16:06:00Z"/>
  <w:sdt>
    <w:sdtPr>
      <w:rPr/>
      <w:id w:val="27081384"/>
      <w:docPartObj>
        <w:docPartGallery w:val="AutoText"/>
      </w:docPartObj>
    </w:sdtPr>
    <w:sdtEndPr>
      <w:rPr/>
    </w:sdtEndPr>
    <w:sdtContent>
      <w:customXmlInsRangeEnd w:id="0"/>
      <w:p>
        <w:pPr>
          <w:pStyle w:val="4"/>
          <w:jc w:val="center"/>
          <w:rPr>
            <w:ins w:id="2" w:author="Administrator" w:date="2017-05-16T16:06:00Z"/>
          </w:rPr>
        </w:pPr>
        <w:ins w:id="4" w:author="Administrator" w:date="2017-05-16T16:06:00Z">
          <w:r>
            <w:rPr/>
            <w:fldChar w:fldCharType="begin"/>
          </w:r>
        </w:ins>
        <w:ins w:id="5" w:author="Administrator" w:date="2017-05-16T16:06:00Z">
          <w:r>
            <w:rPr/>
            <w:instrText xml:space="preserve"> PAGE   \* MERGEFORMAT </w:instrText>
          </w:r>
        </w:ins>
        <w:ins w:id="6" w:author="Administrator" w:date="2017-05-16T16:06:00Z">
          <w:r>
            <w:rPr/>
            <w:fldChar w:fldCharType="separate"/>
          </w:r>
        </w:ins>
        <w:r>
          <w:rPr>
            <w:lang w:val="zh-CN"/>
          </w:rPr>
          <w:t>7</w:t>
        </w:r>
        <w:ins w:id="7" w:author="Administrator" w:date="2017-05-16T16:06:00Z">
          <w:r>
            <w:rPr/>
            <w:fldChar w:fldCharType="end"/>
          </w:r>
        </w:ins>
      </w:p>
      <w:customXmlInsRangeStart w:id="9" w:author="Administrator" w:date="2017-05-16T16:06:00Z"/>
    </w:sdtContent>
  </w:sdt>
  <w:customXmlInsRangeEnd w:id="9"/>
  <w:p>
    <w:pPr>
      <w:pStyle w:val="4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oujian">
    <w15:presenceInfo w15:providerId="None" w15:userId="zhoujian"/>
  </w15:person>
  <w15:person w15:author="Administrator">
    <w15:presenceInfo w15:providerId="None" w15:userId="Administrator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E8"/>
    <w:rsid w:val="000270E8"/>
    <w:rsid w:val="000B4148"/>
    <w:rsid w:val="00147FA0"/>
    <w:rsid w:val="001D77CF"/>
    <w:rsid w:val="00277B3E"/>
    <w:rsid w:val="002E14D0"/>
    <w:rsid w:val="002E754C"/>
    <w:rsid w:val="00334F3D"/>
    <w:rsid w:val="003942B4"/>
    <w:rsid w:val="003D64A9"/>
    <w:rsid w:val="00546B60"/>
    <w:rsid w:val="00556696"/>
    <w:rsid w:val="005F2442"/>
    <w:rsid w:val="0063242D"/>
    <w:rsid w:val="006A0590"/>
    <w:rsid w:val="00782085"/>
    <w:rsid w:val="007C121F"/>
    <w:rsid w:val="008041A2"/>
    <w:rsid w:val="008153A9"/>
    <w:rsid w:val="00975A04"/>
    <w:rsid w:val="00AD0C0F"/>
    <w:rsid w:val="00C158D3"/>
    <w:rsid w:val="00C230C6"/>
    <w:rsid w:val="00C24E9B"/>
    <w:rsid w:val="00C60A26"/>
    <w:rsid w:val="00C755A2"/>
    <w:rsid w:val="00DF716C"/>
    <w:rsid w:val="00E73317"/>
    <w:rsid w:val="00EF3935"/>
    <w:rsid w:val="00F570A8"/>
    <w:rsid w:val="2ACF1D0B"/>
    <w:rsid w:val="688D3809"/>
    <w:rsid w:val="BFE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32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7</Pages>
  <Words>327</Words>
  <Characters>1867</Characters>
  <Lines>15</Lines>
  <Paragraphs>4</Paragraphs>
  <TotalTime>4</TotalTime>
  <ScaleCrop>false</ScaleCrop>
  <LinksUpToDate>false</LinksUpToDate>
  <CharactersWithSpaces>2190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2017-05-18T10:28:00Z</dcterms:created>
  <dc:creator>管理者</dc:creator>
  <cp:lastModifiedBy>user</cp:lastModifiedBy>
  <cp:lastPrinted>2017-02-16T10:33:00Z</cp:lastPrinted>
  <dcterms:modified xsi:type="dcterms:W3CDTF">2023-09-11T14:15:17Z</dcterms:modified>
  <dc:title>关于开展2016年城市共同配送末端网点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